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35542" w14:textId="77777777" w:rsidR="009F5682" w:rsidRDefault="00392EEC">
      <w:pPr>
        <w:spacing w:afterLines="50" w:after="156"/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常州工学院二级单位自行采购活动记录表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7521"/>
      </w:tblGrid>
      <w:tr w:rsidR="009F5682" w14:paraId="30E0E88E" w14:textId="77777777" w:rsidTr="00060835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CE188" w14:textId="77777777" w:rsidR="009F5682" w:rsidRDefault="00392EEC">
            <w:pPr>
              <w:spacing w:before="100" w:beforeAutospacing="1" w:after="100" w:afterAutospacing="1" w:line="293" w:lineRule="atLeast"/>
              <w:ind w:left="153" w:hanging="153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项目名称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194B1" w14:textId="77777777" w:rsidR="009F5682" w:rsidRDefault="00392EEC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 </w:t>
            </w:r>
          </w:p>
        </w:tc>
      </w:tr>
      <w:tr w:rsidR="009F5682" w14:paraId="2E45F7AE" w14:textId="77777777" w:rsidTr="00060835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89955" w14:textId="77777777" w:rsidR="009F5682" w:rsidRDefault="00392EEC">
            <w:pPr>
              <w:spacing w:before="100" w:beforeAutospacing="1" w:after="100" w:afterAutospacing="1" w:line="293" w:lineRule="atLeast"/>
              <w:ind w:left="153" w:hanging="153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采购类别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66B2E" w14:textId="77777777" w:rsidR="009F5682" w:rsidRDefault="00392EEC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□货物    □服务    □工程</w:t>
            </w:r>
          </w:p>
        </w:tc>
      </w:tr>
      <w:tr w:rsidR="009F5682" w14:paraId="07DDE139" w14:textId="77777777" w:rsidTr="00060835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419DD" w14:textId="77777777" w:rsidR="009F5682" w:rsidRDefault="00392EEC">
            <w:pPr>
              <w:spacing w:before="100" w:beforeAutospacing="1" w:after="100" w:afterAutospacing="1" w:line="293" w:lineRule="atLeast"/>
              <w:ind w:left="153" w:hanging="153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采购时间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8FA76" w14:textId="77777777" w:rsidR="009F5682" w:rsidRDefault="00392EEC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 </w:t>
            </w:r>
          </w:p>
        </w:tc>
      </w:tr>
      <w:tr w:rsidR="009F5682" w14:paraId="36F413B1" w14:textId="77777777" w:rsidTr="00060835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EC6F8" w14:textId="77777777" w:rsidR="009F5682" w:rsidRDefault="00392EEC">
            <w:pPr>
              <w:spacing w:before="100" w:beforeAutospacing="1" w:after="100" w:afterAutospacing="1" w:line="293" w:lineRule="atLeast"/>
              <w:ind w:left="153" w:hanging="153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采购地点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C7B79" w14:textId="77777777" w:rsidR="009F5682" w:rsidRDefault="00392EEC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 </w:t>
            </w:r>
          </w:p>
        </w:tc>
      </w:tr>
      <w:tr w:rsidR="009F5682" w14:paraId="2AEDB6D9" w14:textId="77777777" w:rsidTr="00060835">
        <w:trPr>
          <w:trHeight w:hRule="exact" w:val="5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BB2C0" w14:textId="77777777" w:rsidR="00406CC9" w:rsidRDefault="00392EEC" w:rsidP="00406CC9">
            <w:pPr>
              <w:snapToGrid w:val="0"/>
              <w:spacing w:line="240" w:lineRule="atLeast"/>
              <w:ind w:rightChars="-48" w:right="-115" w:firstLine="28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采购方式</w:t>
            </w:r>
          </w:p>
          <w:p w14:paraId="5EFDF2F0" w14:textId="77F58FD4" w:rsidR="009F5682" w:rsidRDefault="00406CC9" w:rsidP="00406CC9">
            <w:pPr>
              <w:snapToGrid w:val="0"/>
              <w:spacing w:line="240" w:lineRule="atLeast"/>
              <w:ind w:rightChars="-48" w:right="-115" w:hanging="111"/>
              <w:rPr>
                <w:color w:val="333333"/>
              </w:rPr>
            </w:pPr>
            <w:r w:rsidRPr="00060835">
              <w:rPr>
                <w:rFonts w:hint="eastAsia"/>
                <w:color w:val="333333"/>
                <w:sz w:val="18"/>
                <w:szCs w:val="18"/>
              </w:rPr>
              <w:t>（</w:t>
            </w:r>
            <w:r w:rsidRPr="00060835">
              <w:rPr>
                <w:color w:val="333333"/>
                <w:sz w:val="18"/>
                <w:szCs w:val="18"/>
              </w:rPr>
              <w:t>2万以上必填</w:t>
            </w:r>
            <w:r w:rsidRPr="00060835">
              <w:rPr>
                <w:rFonts w:hint="eastAsia"/>
                <w:color w:val="333333"/>
                <w:sz w:val="18"/>
                <w:szCs w:val="18"/>
              </w:rPr>
              <w:t>）</w:t>
            </w:r>
          </w:p>
          <w:p w14:paraId="6497B870" w14:textId="77777777" w:rsidR="00406CC9" w:rsidRDefault="00406CC9">
            <w:pPr>
              <w:spacing w:before="100" w:beforeAutospacing="1" w:after="100" w:afterAutospacing="1" w:line="293" w:lineRule="atLeast"/>
              <w:ind w:left="153" w:hanging="153"/>
              <w:jc w:val="both"/>
              <w:rPr>
                <w:color w:val="333333"/>
              </w:rPr>
            </w:pPr>
          </w:p>
          <w:p w14:paraId="5AD40217" w14:textId="33874C2D" w:rsidR="00406CC9" w:rsidRDefault="00406CC9">
            <w:pPr>
              <w:spacing w:before="100" w:beforeAutospacing="1" w:after="100" w:afterAutospacing="1" w:line="293" w:lineRule="atLeast"/>
              <w:ind w:left="153" w:hanging="153"/>
              <w:jc w:val="both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（）</w:t>
            </w:r>
          </w:p>
          <w:p w14:paraId="5ED0FEF7" w14:textId="78292F06" w:rsidR="00406CC9" w:rsidRDefault="00406CC9">
            <w:pPr>
              <w:spacing w:before="100" w:beforeAutospacing="1" w:after="100" w:afterAutospacing="1" w:line="293" w:lineRule="atLeast"/>
              <w:ind w:left="153" w:hanging="153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48900" w14:textId="33072ED3" w:rsidR="009F5682" w:rsidRDefault="00392EEC" w:rsidP="00406CC9">
            <w:pPr>
              <w:snapToGrid w:val="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   </w:t>
            </w:r>
            <w:r>
              <w:rPr>
                <w:rFonts w:hint="eastAsia"/>
                <w:color w:val="333333"/>
              </w:rPr>
              <w:t>□网上</w:t>
            </w:r>
            <w:r w:rsidR="00CC7097">
              <w:rPr>
                <w:rFonts w:hint="eastAsia"/>
                <w:color w:val="333333"/>
              </w:rPr>
              <w:t>竞价</w:t>
            </w:r>
            <w:r>
              <w:rPr>
                <w:rFonts w:hint="eastAsia"/>
                <w:color w:val="333333"/>
              </w:rPr>
              <w:t>采购</w:t>
            </w:r>
            <w:r>
              <w:rPr>
                <w:rFonts w:ascii="微软雅黑" w:eastAsia="微软雅黑" w:hAnsi="微软雅黑" w:hint="eastAsia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</w:rPr>
              <w:t xml:space="preserve">    </w:t>
            </w:r>
            <w:r>
              <w:rPr>
                <w:rFonts w:hint="eastAsia"/>
                <w:color w:val="333333"/>
              </w:rPr>
              <w:t>□</w:t>
            </w:r>
            <w:r w:rsidR="00C452A1" w:rsidRPr="00060835">
              <w:rPr>
                <w:rFonts w:hint="eastAsia"/>
              </w:rPr>
              <w:t>线下比选</w:t>
            </w:r>
            <w:r>
              <w:rPr>
                <w:rFonts w:hint="eastAsia"/>
                <w:color w:val="333333"/>
              </w:rPr>
              <w:t xml:space="preserve">采购 </w:t>
            </w:r>
            <w:ins w:id="1" w:author="jawave" w:date="2025-09-22T10:05:00Z">
              <w:r w:rsidR="00406CC9">
                <w:rPr>
                  <w:color w:val="333333"/>
                </w:rPr>
                <w:t xml:space="preserve"> </w:t>
              </w:r>
            </w:ins>
            <w:r>
              <w:rPr>
                <w:rFonts w:hint="eastAsia"/>
                <w:color w:val="333333"/>
              </w:rPr>
              <w:t xml:space="preserve">  □校级单一来源采购</w:t>
            </w:r>
            <w:r>
              <w:rPr>
                <w:rFonts w:ascii="微软雅黑" w:eastAsia="微软雅黑" w:hAnsi="微软雅黑" w:hint="eastAsia"/>
                <w:color w:val="333333"/>
              </w:rPr>
              <w:t>      </w:t>
            </w:r>
          </w:p>
        </w:tc>
      </w:tr>
      <w:tr w:rsidR="009F5682" w14:paraId="46418391" w14:textId="77777777" w:rsidTr="00060835">
        <w:trPr>
          <w:trHeight w:val="48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D3B96" w14:textId="77777777" w:rsidR="009F5682" w:rsidRDefault="00392EEC">
            <w:pPr>
              <w:spacing w:before="100" w:beforeAutospacing="1" w:after="100" w:afterAutospacing="1" w:line="293" w:lineRule="atLeast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投标人报价情况（投标单位名称、授权代表、联系电话、报价）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2705"/>
              <w:gridCol w:w="1240"/>
              <w:gridCol w:w="1240"/>
              <w:gridCol w:w="1666"/>
            </w:tblGrid>
            <w:tr w:rsidR="009F5682" w14:paraId="0DA449E2" w14:textId="77777777" w:rsidTr="00060835">
              <w:trPr>
                <w:trHeight w:val="558"/>
              </w:trPr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936718A" w14:textId="77777777" w:rsidR="009F5682" w:rsidRDefault="00392EEC">
                  <w:pPr>
                    <w:spacing w:line="260" w:lineRule="exact"/>
                    <w:jc w:val="center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序号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8C70280" w14:textId="77777777" w:rsidR="009F5682" w:rsidRDefault="00392EEC">
                  <w:pPr>
                    <w:spacing w:before="100" w:beforeAutospacing="1" w:after="100" w:afterAutospacing="1" w:line="293" w:lineRule="atLeast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投标单位名称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6A9DC93" w14:textId="77777777" w:rsidR="009F5682" w:rsidRDefault="00392EEC">
                  <w:pPr>
                    <w:spacing w:before="100" w:beforeAutospacing="1" w:after="100" w:afterAutospacing="1" w:line="293" w:lineRule="atLeast"/>
                    <w:ind w:firstLineChars="12" w:firstLine="29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授权代表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A0979DE" w14:textId="77777777" w:rsidR="009F5682" w:rsidRDefault="00392EEC">
                  <w:pPr>
                    <w:spacing w:before="100" w:beforeAutospacing="1" w:after="100" w:afterAutospacing="1" w:line="293" w:lineRule="atLeast"/>
                    <w:ind w:firstLineChars="7" w:firstLine="17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联系电话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37895E5" w14:textId="77777777" w:rsidR="009F5682" w:rsidRDefault="00392EEC">
                  <w:pPr>
                    <w:spacing w:line="293" w:lineRule="atLeast"/>
                    <w:ind w:leftChars="-3" w:hangingChars="3" w:hanging="7"/>
                    <w:jc w:val="center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最后报价</w:t>
                  </w:r>
                </w:p>
                <w:p w14:paraId="44D73798" w14:textId="77777777" w:rsidR="009F5682" w:rsidRDefault="00392EEC">
                  <w:pPr>
                    <w:spacing w:line="293" w:lineRule="atLeast"/>
                    <w:ind w:leftChars="-3" w:hangingChars="3" w:hanging="7"/>
                    <w:jc w:val="center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（元）</w:t>
                  </w:r>
                </w:p>
              </w:tc>
            </w:tr>
            <w:tr w:rsidR="009F5682" w14:paraId="1A970ADB" w14:textId="77777777" w:rsidTr="00060835">
              <w:trPr>
                <w:trHeight w:val="510"/>
              </w:trPr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D075FFE" w14:textId="77777777" w:rsidR="009F5682" w:rsidRDefault="00392EEC">
                  <w:pPr>
                    <w:spacing w:before="100" w:beforeAutospacing="1" w:after="100" w:afterAutospacing="1" w:line="293" w:lineRule="atLeast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1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6AD946F" w14:textId="77777777" w:rsidR="009F5682" w:rsidRDefault="00392EEC">
                  <w:pPr>
                    <w:spacing w:before="100" w:beforeAutospacing="1" w:after="100" w:afterAutospacing="1" w:line="293" w:lineRule="atLeast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81017B8" w14:textId="77777777" w:rsidR="009F5682" w:rsidRDefault="00392EEC">
                  <w:pPr>
                    <w:spacing w:before="100" w:beforeAutospacing="1" w:after="100" w:afterAutospacing="1" w:line="293" w:lineRule="atLeast"/>
                    <w:ind w:firstLineChars="12" w:firstLine="29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3AF1985" w14:textId="77777777" w:rsidR="009F5682" w:rsidRDefault="00392EEC">
                  <w:pPr>
                    <w:spacing w:before="100" w:beforeAutospacing="1" w:after="100" w:afterAutospacing="1" w:line="293" w:lineRule="atLeast"/>
                    <w:ind w:firstLineChars="7" w:firstLine="17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DE41016" w14:textId="77777777" w:rsidR="009F5682" w:rsidRDefault="00392EEC">
                  <w:pPr>
                    <w:spacing w:before="100" w:beforeAutospacing="1" w:after="100" w:afterAutospacing="1" w:line="293" w:lineRule="atLeast"/>
                    <w:ind w:leftChars="-3" w:hangingChars="3" w:hanging="7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</w:tr>
            <w:tr w:rsidR="009F5682" w14:paraId="04954F8E" w14:textId="77777777" w:rsidTr="00060835">
              <w:trPr>
                <w:trHeight w:val="510"/>
              </w:trPr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C8D03A2" w14:textId="77777777" w:rsidR="009F5682" w:rsidRDefault="00392EEC">
                  <w:pPr>
                    <w:spacing w:before="100" w:beforeAutospacing="1" w:after="100" w:afterAutospacing="1" w:line="293" w:lineRule="atLeast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2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2E6332A" w14:textId="77777777" w:rsidR="009F5682" w:rsidRDefault="00392EEC">
                  <w:pPr>
                    <w:spacing w:before="100" w:beforeAutospacing="1" w:after="100" w:afterAutospacing="1" w:line="293" w:lineRule="atLeast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B8C2230" w14:textId="77777777" w:rsidR="009F5682" w:rsidRDefault="00392EEC">
                  <w:pPr>
                    <w:spacing w:before="100" w:beforeAutospacing="1" w:after="100" w:afterAutospacing="1" w:line="293" w:lineRule="atLeast"/>
                    <w:ind w:firstLineChars="12" w:firstLine="29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2564B8D" w14:textId="77777777" w:rsidR="009F5682" w:rsidRDefault="00392EEC">
                  <w:pPr>
                    <w:spacing w:before="100" w:beforeAutospacing="1" w:after="100" w:afterAutospacing="1" w:line="293" w:lineRule="atLeast"/>
                    <w:ind w:firstLineChars="7" w:firstLine="17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2D1D745" w14:textId="77777777" w:rsidR="009F5682" w:rsidRDefault="00392EEC">
                  <w:pPr>
                    <w:spacing w:before="100" w:beforeAutospacing="1" w:after="100" w:afterAutospacing="1" w:line="293" w:lineRule="atLeast"/>
                    <w:ind w:leftChars="-3" w:hangingChars="3" w:hanging="7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</w:tr>
            <w:tr w:rsidR="009F5682" w14:paraId="68DAE506" w14:textId="77777777" w:rsidTr="00060835">
              <w:trPr>
                <w:trHeight w:val="510"/>
              </w:trPr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AC997F1" w14:textId="77777777" w:rsidR="009F5682" w:rsidRDefault="00392EEC">
                  <w:pPr>
                    <w:spacing w:before="100" w:beforeAutospacing="1" w:after="100" w:afterAutospacing="1" w:line="293" w:lineRule="atLeast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3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FFBC617" w14:textId="77777777" w:rsidR="009F5682" w:rsidRDefault="00392EEC">
                  <w:pPr>
                    <w:spacing w:before="100" w:beforeAutospacing="1" w:after="100" w:afterAutospacing="1" w:line="293" w:lineRule="atLeast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491819F" w14:textId="77777777" w:rsidR="009F5682" w:rsidRDefault="00392EEC">
                  <w:pPr>
                    <w:spacing w:before="100" w:beforeAutospacing="1" w:after="100" w:afterAutospacing="1" w:line="293" w:lineRule="atLeast"/>
                    <w:ind w:firstLineChars="12" w:firstLine="29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E946FA5" w14:textId="77777777" w:rsidR="009F5682" w:rsidRDefault="00392EEC">
                  <w:pPr>
                    <w:spacing w:before="100" w:beforeAutospacing="1" w:after="100" w:afterAutospacing="1" w:line="293" w:lineRule="atLeast"/>
                    <w:ind w:firstLineChars="7" w:firstLine="17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FE40111" w14:textId="77777777" w:rsidR="009F5682" w:rsidRDefault="00392EEC">
                  <w:pPr>
                    <w:spacing w:before="100" w:beforeAutospacing="1" w:after="100" w:afterAutospacing="1" w:line="293" w:lineRule="atLeast"/>
                    <w:ind w:leftChars="-3" w:hangingChars="3" w:hanging="7"/>
                    <w:jc w:val="both"/>
                    <w:rPr>
                      <w:color w:val="333333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333333"/>
                    </w:rPr>
                    <w:t> </w:t>
                  </w:r>
                </w:p>
              </w:tc>
            </w:tr>
          </w:tbl>
          <w:p w14:paraId="36F3DC5E" w14:textId="77777777" w:rsidR="009F5682" w:rsidRDefault="00392EEC">
            <w:pPr>
              <w:spacing w:line="293" w:lineRule="atLeast"/>
              <w:ind w:left="28" w:hanging="28"/>
              <w:jc w:val="both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其他说明或记载（可以简单记录谈判过程或询价议价过程）：</w:t>
            </w:r>
          </w:p>
          <w:p w14:paraId="3E587390" w14:textId="77777777" w:rsidR="009F5682" w:rsidRPr="002D3319" w:rsidRDefault="009F5682">
            <w:pPr>
              <w:spacing w:line="293" w:lineRule="atLeast"/>
              <w:ind w:left="28" w:hanging="28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</w:p>
          <w:p w14:paraId="4DC3B561" w14:textId="77777777" w:rsidR="009F5682" w:rsidRPr="00C452A1" w:rsidRDefault="009F5682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</w:p>
        </w:tc>
      </w:tr>
      <w:tr w:rsidR="009F5682" w14:paraId="2873FD1A" w14:textId="77777777" w:rsidTr="00060835">
        <w:trPr>
          <w:trHeight w:val="9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B278D" w14:textId="77777777" w:rsidR="009F5682" w:rsidRDefault="00392EEC">
            <w:pPr>
              <w:spacing w:before="100" w:beforeAutospacing="1" w:after="100" w:afterAutospacing="1" w:line="293" w:lineRule="atLeast"/>
              <w:ind w:left="11" w:hanging="11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中标人及联系电话（成交供应商）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ECE79" w14:textId="77777777" w:rsidR="009F5682" w:rsidRDefault="00392EEC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 </w:t>
            </w:r>
          </w:p>
        </w:tc>
      </w:tr>
      <w:tr w:rsidR="009F5682" w14:paraId="01BDC8F4" w14:textId="77777777" w:rsidTr="00060835">
        <w:trPr>
          <w:trHeight w:val="5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10EAF" w14:textId="77777777" w:rsidR="009F5682" w:rsidRDefault="00392EEC">
            <w:pPr>
              <w:spacing w:before="100" w:beforeAutospacing="1" w:after="100" w:afterAutospacing="1" w:line="293" w:lineRule="atLeast"/>
              <w:ind w:left="11" w:hanging="11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中标（成交）金额（元）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5F965" w14:textId="77777777" w:rsidR="009F5682" w:rsidRDefault="00392EEC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 </w:t>
            </w:r>
          </w:p>
        </w:tc>
      </w:tr>
      <w:tr w:rsidR="009F5682" w14:paraId="14F14066" w14:textId="77777777" w:rsidTr="00060835">
        <w:trPr>
          <w:trHeight w:val="10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31993" w14:textId="77777777" w:rsidR="009F5682" w:rsidRDefault="00392EEC">
            <w:pPr>
              <w:spacing w:before="100" w:beforeAutospacing="1" w:after="100" w:afterAutospacing="1" w:line="293" w:lineRule="atLeast"/>
              <w:ind w:left="11" w:hanging="11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二级单位自行采购小组成员签字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DF737" w14:textId="77777777" w:rsidR="009F5682" w:rsidRDefault="00392EEC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 </w:t>
            </w:r>
          </w:p>
        </w:tc>
      </w:tr>
      <w:tr w:rsidR="009F5682" w14:paraId="3AC71020" w14:textId="77777777" w:rsidTr="00060835">
        <w:trPr>
          <w:trHeight w:val="12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46680" w14:textId="77777777" w:rsidR="009F5682" w:rsidRDefault="00392EEC">
            <w:pPr>
              <w:spacing w:before="100" w:beforeAutospacing="1" w:after="100" w:afterAutospacing="1" w:line="293" w:lineRule="atLeast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二级单位负责人签字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E9281" w14:textId="77777777" w:rsidR="009F5682" w:rsidRDefault="00392EEC">
            <w:pPr>
              <w:spacing w:before="100" w:beforeAutospacing="1" w:after="100" w:afterAutospacing="1" w:line="293" w:lineRule="atLeast"/>
              <w:ind w:firstLine="4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同意本次采购结果。</w:t>
            </w:r>
          </w:p>
          <w:p w14:paraId="0524F3A0" w14:textId="77777777" w:rsidR="009F5682" w:rsidRDefault="00392EEC">
            <w:pPr>
              <w:spacing w:line="293" w:lineRule="atLeast"/>
              <w:ind w:firstLineChars="1750" w:firstLine="420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负责人：</w:t>
            </w:r>
          </w:p>
          <w:p w14:paraId="4308CEF6" w14:textId="77777777" w:rsidR="009F5682" w:rsidRDefault="00392EEC">
            <w:pPr>
              <w:spacing w:line="293" w:lineRule="atLeast"/>
              <w:ind w:firstLineChars="2200" w:firstLine="5280"/>
              <w:jc w:val="both"/>
              <w:rPr>
                <w:rFonts w:ascii="微软雅黑" w:hAnsi="微软雅黑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</w:rPr>
              <w:t>年</w:t>
            </w:r>
            <w:r>
              <w:rPr>
                <w:rFonts w:ascii="微软雅黑" w:eastAsia="微软雅黑" w:hAnsi="微软雅黑" w:hint="eastAsia"/>
                <w:color w:val="333333"/>
              </w:rPr>
              <w:t xml:space="preserve">     </w:t>
            </w:r>
            <w:r>
              <w:rPr>
                <w:rFonts w:hint="eastAsia"/>
                <w:color w:val="333333"/>
              </w:rPr>
              <w:t xml:space="preserve">月 </w:t>
            </w:r>
            <w:r>
              <w:rPr>
                <w:rFonts w:ascii="微软雅黑" w:eastAsia="微软雅黑" w:hAnsi="微软雅黑" w:hint="eastAsia"/>
                <w:color w:val="333333"/>
              </w:rPr>
              <w:t>   </w:t>
            </w:r>
            <w:r>
              <w:rPr>
                <w:rFonts w:hint="eastAsia"/>
                <w:color w:val="333333"/>
              </w:rPr>
              <w:t xml:space="preserve">日 </w:t>
            </w:r>
            <w:r>
              <w:rPr>
                <w:rFonts w:ascii="微软雅黑" w:eastAsia="微软雅黑" w:hAnsi="微软雅黑" w:hint="eastAsia"/>
                <w:color w:val="333333"/>
              </w:rPr>
              <w:t>     </w:t>
            </w:r>
          </w:p>
        </w:tc>
      </w:tr>
    </w:tbl>
    <w:p w14:paraId="7594CFAE" w14:textId="77777777" w:rsidR="009F5682" w:rsidRDefault="009F5682"/>
    <w:sectPr w:rsidR="009F5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C8098" w14:textId="77777777" w:rsidR="0086505A" w:rsidRDefault="0086505A" w:rsidP="00F26F4E">
      <w:r>
        <w:separator/>
      </w:r>
    </w:p>
  </w:endnote>
  <w:endnote w:type="continuationSeparator" w:id="0">
    <w:p w14:paraId="6945B3F0" w14:textId="77777777" w:rsidR="0086505A" w:rsidRDefault="0086505A" w:rsidP="00F2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0EA08" w14:textId="77777777" w:rsidR="0086505A" w:rsidRDefault="0086505A" w:rsidP="00F26F4E">
      <w:r>
        <w:separator/>
      </w:r>
    </w:p>
  </w:footnote>
  <w:footnote w:type="continuationSeparator" w:id="0">
    <w:p w14:paraId="1C269AC6" w14:textId="77777777" w:rsidR="0086505A" w:rsidRDefault="0086505A" w:rsidP="00F26F4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wave">
    <w15:presenceInfo w15:providerId="None" w15:userId="jawav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9E"/>
    <w:rsid w:val="00000F00"/>
    <w:rsid w:val="000053CF"/>
    <w:rsid w:val="00005751"/>
    <w:rsid w:val="0001415F"/>
    <w:rsid w:val="00015D9D"/>
    <w:rsid w:val="00027CA5"/>
    <w:rsid w:val="00031211"/>
    <w:rsid w:val="00042DB5"/>
    <w:rsid w:val="00054AF2"/>
    <w:rsid w:val="00056EBC"/>
    <w:rsid w:val="00060835"/>
    <w:rsid w:val="0006284A"/>
    <w:rsid w:val="00062888"/>
    <w:rsid w:val="00065EDB"/>
    <w:rsid w:val="00066B02"/>
    <w:rsid w:val="00072B5F"/>
    <w:rsid w:val="0007394D"/>
    <w:rsid w:val="000802FB"/>
    <w:rsid w:val="000827B6"/>
    <w:rsid w:val="000879F0"/>
    <w:rsid w:val="00092C67"/>
    <w:rsid w:val="0009351A"/>
    <w:rsid w:val="000B0E78"/>
    <w:rsid w:val="000B17EB"/>
    <w:rsid w:val="000B45E8"/>
    <w:rsid w:val="000B7C33"/>
    <w:rsid w:val="000E2BC2"/>
    <w:rsid w:val="000E6AAC"/>
    <w:rsid w:val="000F597F"/>
    <w:rsid w:val="001047E0"/>
    <w:rsid w:val="00105DDC"/>
    <w:rsid w:val="00116CD8"/>
    <w:rsid w:val="00117F89"/>
    <w:rsid w:val="00124383"/>
    <w:rsid w:val="001338A8"/>
    <w:rsid w:val="00133B16"/>
    <w:rsid w:val="00151A06"/>
    <w:rsid w:val="00152D4C"/>
    <w:rsid w:val="00153B96"/>
    <w:rsid w:val="001555F1"/>
    <w:rsid w:val="00156DDE"/>
    <w:rsid w:val="00162028"/>
    <w:rsid w:val="00170FFC"/>
    <w:rsid w:val="00191607"/>
    <w:rsid w:val="001A0CBF"/>
    <w:rsid w:val="001A1EF1"/>
    <w:rsid w:val="001B14DD"/>
    <w:rsid w:val="001B32A7"/>
    <w:rsid w:val="001B3CDD"/>
    <w:rsid w:val="001B4B2C"/>
    <w:rsid w:val="001B7C40"/>
    <w:rsid w:val="001C41BA"/>
    <w:rsid w:val="001C71BD"/>
    <w:rsid w:val="001D072D"/>
    <w:rsid w:val="001D7531"/>
    <w:rsid w:val="001E5E72"/>
    <w:rsid w:val="001F1884"/>
    <w:rsid w:val="00200BDE"/>
    <w:rsid w:val="002157F9"/>
    <w:rsid w:val="00220D53"/>
    <w:rsid w:val="00220E23"/>
    <w:rsid w:val="00222B05"/>
    <w:rsid w:val="00225FBF"/>
    <w:rsid w:val="00230D4A"/>
    <w:rsid w:val="00243B25"/>
    <w:rsid w:val="00261DF4"/>
    <w:rsid w:val="0026716B"/>
    <w:rsid w:val="00285D38"/>
    <w:rsid w:val="002868C2"/>
    <w:rsid w:val="00291E8F"/>
    <w:rsid w:val="002A0960"/>
    <w:rsid w:val="002B25B3"/>
    <w:rsid w:val="002B5297"/>
    <w:rsid w:val="002C0FF0"/>
    <w:rsid w:val="002C2F60"/>
    <w:rsid w:val="002C4BC8"/>
    <w:rsid w:val="002D3319"/>
    <w:rsid w:val="002D3ABC"/>
    <w:rsid w:val="002D5750"/>
    <w:rsid w:val="002E49DB"/>
    <w:rsid w:val="002F35FC"/>
    <w:rsid w:val="002F6AFC"/>
    <w:rsid w:val="00310B79"/>
    <w:rsid w:val="00315BD7"/>
    <w:rsid w:val="00317D5C"/>
    <w:rsid w:val="003270E6"/>
    <w:rsid w:val="0034090C"/>
    <w:rsid w:val="0035669F"/>
    <w:rsid w:val="003644D0"/>
    <w:rsid w:val="00370F51"/>
    <w:rsid w:val="00381F32"/>
    <w:rsid w:val="00386E80"/>
    <w:rsid w:val="00392760"/>
    <w:rsid w:val="00392EEC"/>
    <w:rsid w:val="003A00FA"/>
    <w:rsid w:val="003A0604"/>
    <w:rsid w:val="003A065D"/>
    <w:rsid w:val="003A2075"/>
    <w:rsid w:val="003A5414"/>
    <w:rsid w:val="003A7AF6"/>
    <w:rsid w:val="003B51DF"/>
    <w:rsid w:val="003B549D"/>
    <w:rsid w:val="003C133D"/>
    <w:rsid w:val="003D3C6B"/>
    <w:rsid w:val="003E66FF"/>
    <w:rsid w:val="003F4477"/>
    <w:rsid w:val="003F602F"/>
    <w:rsid w:val="003F6727"/>
    <w:rsid w:val="0040672F"/>
    <w:rsid w:val="00406CC9"/>
    <w:rsid w:val="00415EA0"/>
    <w:rsid w:val="00430143"/>
    <w:rsid w:val="00431CB0"/>
    <w:rsid w:val="0043709D"/>
    <w:rsid w:val="004564DE"/>
    <w:rsid w:val="00456539"/>
    <w:rsid w:val="004570CB"/>
    <w:rsid w:val="00473244"/>
    <w:rsid w:val="0047432B"/>
    <w:rsid w:val="00480B6A"/>
    <w:rsid w:val="0048385D"/>
    <w:rsid w:val="0048459D"/>
    <w:rsid w:val="00485061"/>
    <w:rsid w:val="00485DE6"/>
    <w:rsid w:val="004862B9"/>
    <w:rsid w:val="00492D7B"/>
    <w:rsid w:val="004932E0"/>
    <w:rsid w:val="004A2F96"/>
    <w:rsid w:val="004A3FC7"/>
    <w:rsid w:val="004A41BE"/>
    <w:rsid w:val="004A49A7"/>
    <w:rsid w:val="004A4E37"/>
    <w:rsid w:val="004A5B8E"/>
    <w:rsid w:val="004B429D"/>
    <w:rsid w:val="004F3739"/>
    <w:rsid w:val="004F510B"/>
    <w:rsid w:val="00502713"/>
    <w:rsid w:val="00506F8C"/>
    <w:rsid w:val="00527D44"/>
    <w:rsid w:val="00534A75"/>
    <w:rsid w:val="0054618B"/>
    <w:rsid w:val="005509B8"/>
    <w:rsid w:val="00552BB9"/>
    <w:rsid w:val="0055403F"/>
    <w:rsid w:val="005609E0"/>
    <w:rsid w:val="00567DF7"/>
    <w:rsid w:val="00572EF1"/>
    <w:rsid w:val="00574A43"/>
    <w:rsid w:val="0057782E"/>
    <w:rsid w:val="00585132"/>
    <w:rsid w:val="005966A4"/>
    <w:rsid w:val="005A63C6"/>
    <w:rsid w:val="005C1F00"/>
    <w:rsid w:val="005C54B4"/>
    <w:rsid w:val="005D2953"/>
    <w:rsid w:val="005D5DAE"/>
    <w:rsid w:val="005E2527"/>
    <w:rsid w:val="005F0043"/>
    <w:rsid w:val="005F7C9C"/>
    <w:rsid w:val="00604467"/>
    <w:rsid w:val="0061672C"/>
    <w:rsid w:val="00622DA6"/>
    <w:rsid w:val="00637B27"/>
    <w:rsid w:val="00643565"/>
    <w:rsid w:val="00650648"/>
    <w:rsid w:val="00650EFB"/>
    <w:rsid w:val="006844E7"/>
    <w:rsid w:val="00686A3C"/>
    <w:rsid w:val="00692CA3"/>
    <w:rsid w:val="00693F3C"/>
    <w:rsid w:val="006A11F6"/>
    <w:rsid w:val="006A3EE2"/>
    <w:rsid w:val="006A4027"/>
    <w:rsid w:val="006C2644"/>
    <w:rsid w:val="006C34D2"/>
    <w:rsid w:val="006D04CF"/>
    <w:rsid w:val="006E6AB2"/>
    <w:rsid w:val="006F1651"/>
    <w:rsid w:val="006F28AD"/>
    <w:rsid w:val="006F7769"/>
    <w:rsid w:val="00700836"/>
    <w:rsid w:val="007075E7"/>
    <w:rsid w:val="0072332C"/>
    <w:rsid w:val="00731B0C"/>
    <w:rsid w:val="00743F6D"/>
    <w:rsid w:val="00775887"/>
    <w:rsid w:val="00775AB9"/>
    <w:rsid w:val="00775C11"/>
    <w:rsid w:val="00793314"/>
    <w:rsid w:val="00795662"/>
    <w:rsid w:val="007A0128"/>
    <w:rsid w:val="007A12E7"/>
    <w:rsid w:val="007A1F04"/>
    <w:rsid w:val="007A5364"/>
    <w:rsid w:val="007B05BA"/>
    <w:rsid w:val="00805A81"/>
    <w:rsid w:val="00806C88"/>
    <w:rsid w:val="00817490"/>
    <w:rsid w:val="00824927"/>
    <w:rsid w:val="008444E9"/>
    <w:rsid w:val="0084682F"/>
    <w:rsid w:val="008645A6"/>
    <w:rsid w:val="00864C61"/>
    <w:rsid w:val="0086505A"/>
    <w:rsid w:val="008720CA"/>
    <w:rsid w:val="008753D3"/>
    <w:rsid w:val="00883D22"/>
    <w:rsid w:val="008B49CB"/>
    <w:rsid w:val="008E5107"/>
    <w:rsid w:val="008E6A09"/>
    <w:rsid w:val="008F2FF3"/>
    <w:rsid w:val="009133D0"/>
    <w:rsid w:val="0091660F"/>
    <w:rsid w:val="0094079A"/>
    <w:rsid w:val="00953659"/>
    <w:rsid w:val="00953813"/>
    <w:rsid w:val="0096748F"/>
    <w:rsid w:val="009812B5"/>
    <w:rsid w:val="00982B56"/>
    <w:rsid w:val="00994FF6"/>
    <w:rsid w:val="009A3704"/>
    <w:rsid w:val="009A3BE0"/>
    <w:rsid w:val="009B0883"/>
    <w:rsid w:val="009B36CC"/>
    <w:rsid w:val="009B6EBB"/>
    <w:rsid w:val="009C1A72"/>
    <w:rsid w:val="009D1A02"/>
    <w:rsid w:val="009D60F7"/>
    <w:rsid w:val="009D6503"/>
    <w:rsid w:val="009F0DCF"/>
    <w:rsid w:val="009F5408"/>
    <w:rsid w:val="009F5682"/>
    <w:rsid w:val="009F5835"/>
    <w:rsid w:val="009F7454"/>
    <w:rsid w:val="00A006B3"/>
    <w:rsid w:val="00A00833"/>
    <w:rsid w:val="00A07D56"/>
    <w:rsid w:val="00A12D23"/>
    <w:rsid w:val="00A20509"/>
    <w:rsid w:val="00A21656"/>
    <w:rsid w:val="00A21847"/>
    <w:rsid w:val="00A248D8"/>
    <w:rsid w:val="00A263C4"/>
    <w:rsid w:val="00A32F9A"/>
    <w:rsid w:val="00A404CF"/>
    <w:rsid w:val="00A40CB5"/>
    <w:rsid w:val="00A40E9B"/>
    <w:rsid w:val="00A4555F"/>
    <w:rsid w:val="00A509E1"/>
    <w:rsid w:val="00A54732"/>
    <w:rsid w:val="00A570A8"/>
    <w:rsid w:val="00A63752"/>
    <w:rsid w:val="00A6664C"/>
    <w:rsid w:val="00A82716"/>
    <w:rsid w:val="00A82F5B"/>
    <w:rsid w:val="00A867AF"/>
    <w:rsid w:val="00A92D2B"/>
    <w:rsid w:val="00A95077"/>
    <w:rsid w:val="00AA18E1"/>
    <w:rsid w:val="00AA5881"/>
    <w:rsid w:val="00AB4B6C"/>
    <w:rsid w:val="00AB5038"/>
    <w:rsid w:val="00AD7EBC"/>
    <w:rsid w:val="00AE0680"/>
    <w:rsid w:val="00AE65E2"/>
    <w:rsid w:val="00AF2BBB"/>
    <w:rsid w:val="00AF2D5C"/>
    <w:rsid w:val="00AF3243"/>
    <w:rsid w:val="00AF7598"/>
    <w:rsid w:val="00B042D2"/>
    <w:rsid w:val="00B11927"/>
    <w:rsid w:val="00B16349"/>
    <w:rsid w:val="00B33E2D"/>
    <w:rsid w:val="00B37A7F"/>
    <w:rsid w:val="00B427D1"/>
    <w:rsid w:val="00B431A0"/>
    <w:rsid w:val="00B74B5C"/>
    <w:rsid w:val="00B8105B"/>
    <w:rsid w:val="00B81605"/>
    <w:rsid w:val="00B93FB7"/>
    <w:rsid w:val="00BB1E9E"/>
    <w:rsid w:val="00BB6A2E"/>
    <w:rsid w:val="00BE492C"/>
    <w:rsid w:val="00BF2320"/>
    <w:rsid w:val="00C01247"/>
    <w:rsid w:val="00C05C26"/>
    <w:rsid w:val="00C17958"/>
    <w:rsid w:val="00C21D74"/>
    <w:rsid w:val="00C441D4"/>
    <w:rsid w:val="00C44BEB"/>
    <w:rsid w:val="00C452A1"/>
    <w:rsid w:val="00C542FB"/>
    <w:rsid w:val="00C6000B"/>
    <w:rsid w:val="00C6064C"/>
    <w:rsid w:val="00C641C9"/>
    <w:rsid w:val="00C64404"/>
    <w:rsid w:val="00C6548A"/>
    <w:rsid w:val="00C65F58"/>
    <w:rsid w:val="00C70398"/>
    <w:rsid w:val="00C80752"/>
    <w:rsid w:val="00C80E4B"/>
    <w:rsid w:val="00CA11A1"/>
    <w:rsid w:val="00CB3099"/>
    <w:rsid w:val="00CB4319"/>
    <w:rsid w:val="00CB49A0"/>
    <w:rsid w:val="00CB74CD"/>
    <w:rsid w:val="00CC296D"/>
    <w:rsid w:val="00CC3D5A"/>
    <w:rsid w:val="00CC3FC7"/>
    <w:rsid w:val="00CC7097"/>
    <w:rsid w:val="00CD5036"/>
    <w:rsid w:val="00CD722D"/>
    <w:rsid w:val="00CD7869"/>
    <w:rsid w:val="00CE4CE1"/>
    <w:rsid w:val="00D1000C"/>
    <w:rsid w:val="00D317C2"/>
    <w:rsid w:val="00D32FB6"/>
    <w:rsid w:val="00D43657"/>
    <w:rsid w:val="00D5263D"/>
    <w:rsid w:val="00D71298"/>
    <w:rsid w:val="00D72FEA"/>
    <w:rsid w:val="00D86E36"/>
    <w:rsid w:val="00D92D32"/>
    <w:rsid w:val="00DA5488"/>
    <w:rsid w:val="00DA62AE"/>
    <w:rsid w:val="00DB02C5"/>
    <w:rsid w:val="00DB7EC4"/>
    <w:rsid w:val="00DC1CA5"/>
    <w:rsid w:val="00DC6DD7"/>
    <w:rsid w:val="00DD2357"/>
    <w:rsid w:val="00DD66D5"/>
    <w:rsid w:val="00DE3672"/>
    <w:rsid w:val="00DE373B"/>
    <w:rsid w:val="00DE3828"/>
    <w:rsid w:val="00DE4DD5"/>
    <w:rsid w:val="00DE70C4"/>
    <w:rsid w:val="00DE7887"/>
    <w:rsid w:val="00DF05B2"/>
    <w:rsid w:val="00DF400B"/>
    <w:rsid w:val="00DF4CBE"/>
    <w:rsid w:val="00DF7D54"/>
    <w:rsid w:val="00E05812"/>
    <w:rsid w:val="00E1459B"/>
    <w:rsid w:val="00E15757"/>
    <w:rsid w:val="00E308CF"/>
    <w:rsid w:val="00E321CF"/>
    <w:rsid w:val="00E4359B"/>
    <w:rsid w:val="00E639E8"/>
    <w:rsid w:val="00E72C60"/>
    <w:rsid w:val="00E75233"/>
    <w:rsid w:val="00E83399"/>
    <w:rsid w:val="00E8392B"/>
    <w:rsid w:val="00E85645"/>
    <w:rsid w:val="00E927DF"/>
    <w:rsid w:val="00EA16CC"/>
    <w:rsid w:val="00EA19B7"/>
    <w:rsid w:val="00EA4F56"/>
    <w:rsid w:val="00EA60C7"/>
    <w:rsid w:val="00EB043B"/>
    <w:rsid w:val="00EB2241"/>
    <w:rsid w:val="00EB39ED"/>
    <w:rsid w:val="00EC43AC"/>
    <w:rsid w:val="00EC470A"/>
    <w:rsid w:val="00EC5886"/>
    <w:rsid w:val="00EE22CD"/>
    <w:rsid w:val="00EE4172"/>
    <w:rsid w:val="00EE760E"/>
    <w:rsid w:val="00EF294E"/>
    <w:rsid w:val="00EF371E"/>
    <w:rsid w:val="00EF5861"/>
    <w:rsid w:val="00F02683"/>
    <w:rsid w:val="00F0281B"/>
    <w:rsid w:val="00F03FD2"/>
    <w:rsid w:val="00F0742B"/>
    <w:rsid w:val="00F107B7"/>
    <w:rsid w:val="00F26477"/>
    <w:rsid w:val="00F26F4E"/>
    <w:rsid w:val="00F34C52"/>
    <w:rsid w:val="00F36AC4"/>
    <w:rsid w:val="00F41338"/>
    <w:rsid w:val="00F4445A"/>
    <w:rsid w:val="00F50799"/>
    <w:rsid w:val="00F56CEE"/>
    <w:rsid w:val="00F72F60"/>
    <w:rsid w:val="00F75B69"/>
    <w:rsid w:val="00F86416"/>
    <w:rsid w:val="00FB0052"/>
    <w:rsid w:val="00FB05FA"/>
    <w:rsid w:val="00FB08F7"/>
    <w:rsid w:val="00FB13FB"/>
    <w:rsid w:val="00FB20B4"/>
    <w:rsid w:val="00FB5B88"/>
    <w:rsid w:val="00FB695C"/>
    <w:rsid w:val="00FB7851"/>
    <w:rsid w:val="00FC5A7A"/>
    <w:rsid w:val="00FC7751"/>
    <w:rsid w:val="00FE14B8"/>
    <w:rsid w:val="00FE21DE"/>
    <w:rsid w:val="00FE22EA"/>
    <w:rsid w:val="00FF129F"/>
    <w:rsid w:val="00FF27AF"/>
    <w:rsid w:val="00FF2899"/>
    <w:rsid w:val="00FF4BA8"/>
    <w:rsid w:val="00FF560A"/>
    <w:rsid w:val="0F2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8183F"/>
  <w15:docId w15:val="{DB5C46E3-A9FF-41F9-BB07-37614240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1">
    <w:name w:val="列出段落1"/>
    <w:basedOn w:val="a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宋体" w:eastAsia="宋体" w:hAnsi="宋体" w:cs="宋体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资产处</dc:creator>
  <cp:lastModifiedBy>jawave</cp:lastModifiedBy>
  <cp:revision>102</cp:revision>
  <cp:lastPrinted>2025-08-20T01:57:00Z</cp:lastPrinted>
  <dcterms:created xsi:type="dcterms:W3CDTF">2023-11-28T00:59:00Z</dcterms:created>
  <dcterms:modified xsi:type="dcterms:W3CDTF">2025-12-10T03:26:00Z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eyJoZGlkIjoiZmEyYmE0ZTc4ZGU4YWI5YTk1ZTg1OGQxMWUxNzc4YzEiLCJ1c2VySWQiOiIxNTgxNTE0MTAxIn0=</vt:lpwstr>
  </property>
  <property fmtid="{D5CDD505-2E9C-101B-9397-08002B2CF9AE}" pid="3" name="KSOProductBuildVer">
    <vt:lpwstr>2052-12.1.0.22529</vt:lpwstr>
  </property>
  <property fmtid="{D5CDD505-2E9C-101B-9397-08002B2CF9AE}" pid="4" name="ICV">
    <vt:lpwstr>84E9781FEEB7411F968133E05B7BDDAA_13</vt:lpwstr>
  </property>
</Properties>
</file>